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spacing w:after="240"/>
        <w:jc w:val="center"/>
      </w:pPr>
      <w:r>
        <w:rPr>
          <w:b/>
          <w:sz w:val="24"/>
        </w:rPr>
        <w:t>NON-DISCLOSURE AND CONFIDENTIALITY AGREEMENT</w:t>
      </w:r>
    </w:p>
    <w:p>
      <w:pPr>
        <w:jc w:val="both"/>
      </w:pPr>
      <w:r>
        <w:t>This Non-Disclosure and Confidentiality Agreement (this "Agreement") is entered into as of the ___ day of July, 2026 (the "Effective Date"), by and between Merrivale Manufacturing Group, Inc., a Delaware corporation with its principal place of business at 4400 Kettering Pike, Dayton, Ohio 45409 ("Merrivale" or "Discloser"), and Bluepine Robotics LLC, a Colorado limited liability company with offices at 212 Linden Street, Fort Collins, Colorado 80524 ("Bluepine" or "Recipient"). Merrivale and Bluepine may each be referred to herein as a "Party" and collectively as the "Parties."</w:t>
      </w:r>
    </w:p>
    <w:p>
      <w:pPr>
        <w:jc w:val="both"/>
      </w:pPr>
      <w:r>
        <w:t>WHEREAS, Discloser is engaged in the design, manufacture, and operation of industrial and manufacturing systems and maintains manufacturing facilities in connection therewith;</w:t>
      </w:r>
    </w:p>
    <w:p>
      <w:pPr>
        <w:jc w:val="both"/>
      </w:pPr>
      <w:r>
        <w:t>WHEREAS, Discloser is evaluating Recipient as a potential industrial-automation integrator for two (2) of Discloser's manufacturing facilities (the "Evaluation"), and in connection with the Evaluation the parties anticipate the exchange by each party of certain technical, commercial, and operational information;</w:t>
      </w:r>
    </w:p>
    <w:p>
      <w:pPr>
        <w:jc w:val="both"/>
      </w:pPr>
      <w:r>
        <w:t>WHEREAS, in connection with the Evaluation, Discloser may disclose to Recipient certain confidential, proprietary, and trade secret information, and the parties wish to ensure that such information is protected against unauthorized use or disclosure; and</w:t>
      </w:r>
    </w:p>
    <w:p>
      <w:pPr>
        <w:jc w:val="both"/>
      </w:pPr>
      <w:r>
        <w:t>WHEREAS, Recipient is willing to receive such information subject to, and in consideration of, the terms and conditions set forth in this Agreement.</w:t>
      </w:r>
    </w:p>
    <w:p>
      <w:pPr>
        <w:jc w:val="both"/>
      </w:pPr>
      <w:r>
        <w:t>NOW, THEREFORE, in consideration of the mutual covenants and premises contained herein, and for other good and valuable consideration, the receipt and sufficiency of which are hereby acknowledged, the parties agree as follows:</w:t>
      </w:r>
    </w:p>
    <w:p>
      <w:pPr>
        <w:jc w:val="both"/>
      </w:pPr>
      <w:r>
        <w:rPr>
          <w:b/>
        </w:rPr>
        <w:t xml:space="preserve">1. Definition of Confidential Information. </w:t>
      </w:r>
      <w:r>
        <w:t xml:space="preserve">As used in this Agreement, "Confidential Information" means any and all information disclosed by or on behalf of Discloser to Recipient, whether before or after the Effective Date and whether or not in connection with the Evaluation, in any form, whether written, oral, electronic, or visual, </w:t>
      </w:r>
      <w:del w:id="101" w:author="Hollis &amp; Reyes LLP" w:date="2026-07-03T18:50:55Z">
        <w:r>
          <w:delText>and whether or not marked, designated, or otherwise identified as confidential</w:delText>
        </w:r>
      </w:del>
      <w:ins w:id="102" w:author="Hollis &amp; Reyes LLP" w:date="2026-07-03T18:50:55Z">
        <w:r>
          <w:t>and that is marked or identified as confidential at the time of disclosure</w:t>
        </w:r>
      </w:ins>
      <w:r>
        <w:t xml:space="preserve">. Confidential Information includes, without limitation, all technical and non-technical information, trade secrets, know-how, inventions, designs, drawings, specifications, schematics, tooling and process data, equipment configurations, software, source and object code, product and production plans, pricing, costs, margins, supplier and customer information, business, financial, and personnel information, forecasts, and any notes, analyses, compilations, studies, summaries, or other materials prepared by Recipient or its Representatives that contain or otherwise reflect any such information. Confidential Information disclosed orally or visually shall constitute Confidential Information hereunder </w:t>
      </w:r>
      <w:del w:id="103" w:author="Hollis &amp; Reyes LLP" w:date="2026-07-03T18:50:55Z">
        <w:r>
          <w:delText>regardless of whether it is subsequently reduced to writing, summarized, or identified as confidential</w:delText>
        </w:r>
      </w:del>
      <w:ins w:id="104" w:author="Hollis &amp; Reyes LLP" w:date="2026-07-03T18:50:55Z">
        <w:r>
          <w:t>only if it is identified as confidential at the time of disclosure and reduced to a writing designated as confidential and delivered to Recipient within ten (10) business days after disclosure</w:t>
        </w:r>
      </w:ins>
      <w:r>
        <w:t>.</w:t>
      </w:r>
    </w:p>
    <w:p>
      <w:pPr>
        <w:jc w:val="both"/>
      </w:pPr>
      <w:r>
        <w:rPr>
          <w:b/>
        </w:rPr>
        <w:t xml:space="preserve">2. Permitted Purpose; Authorized Representatives. </w:t>
      </w:r>
      <w:r>
        <w:t>Recipient shall use the Confidential Information solely for the purpose of evaluating, pursuing, and performing the Project described in Exhibit A (the "Permitted Purpose") and for no other purpose whatsoever. Recipient shall not use the Confidential Information for its own benefit or the benefit of any third party, or in any manner adverse to the interests of Discloser. Recipient may disclose Confidential Information only to the Authorized Representatives listed on Exhibit A who have a bona fide need to know such information for the Permitted Purpose, and only after each such person has been advised of the confidential nature of the Confidential Information and is bound by written obligations of confidentiality and non-use no less protective of Discloser than those set forth herein. Recipient shall be responsible and liable for any act or omission of its Authorized Representatives that would constitute a breach of this Agreement if committed by Recipient.</w:t>
      </w:r>
    </w:p>
    <w:p>
      <w:pPr>
        <w:jc w:val="both"/>
      </w:pPr>
      <w:r>
        <w:rPr>
          <w:b/>
        </w:rPr>
        <w:t xml:space="preserve">3. Non-Disclosure Obligations. </w:t>
      </w:r>
      <w:r>
        <w:t>Recipient shall hold all Confidential Information in strict confidence and shall protect it against disclosure to any third party. Recipient shall not, without the prior written consent of Discloser, disclose, publish, disseminate, or otherwise make available any Confidential Information to any person or entity other than its Authorized Representatives as expressly permitted under Section 2. Recipient shall not use, reproduce, or exploit any Confidential Information except to the extent strictly necessary for the Permitted Purpose. Recipient shall promptly notify Discloser in writing upon becoming aware of any unauthorized access to, or use, disclosure, loss, or theft of, any Confidential Information, and shall reasonably cooperate with Discloser, at Recipient's expense, in every effort to remedy and mitigate the effects of such unauthorized access, use, or disclosure. The obligations set forth in this Agreement are undertaken by Recipient alone, and nothing herein shall be construed to impose any obligation of confidentiality, non-use, or non-disclosure upon Discloser.</w:t>
      </w:r>
    </w:p>
    <w:p>
      <w:pPr>
        <w:jc w:val="both"/>
      </w:pPr>
      <w:r>
        <w:rPr>
          <w:b/>
        </w:rPr>
        <w:t xml:space="preserve">4. Standard of Care. </w:t>
      </w:r>
      <w:r>
        <w:t>Recipient shall protect the Confidential Information using the same degree of care it uses to protect its own confidential information, and in no event less than a reasonable degree of care. Recipient shall implement and maintain appropriate administrative, technical, and physical measures designed to prevent any unauthorized access to, or use or disclosure of, the Confidential Information, and shall limit access to the Confidential Information to those of its Authorized Representatives who require such access for the Permitted Purpose.</w:t>
      </w:r>
    </w:p>
    <w:p>
      <w:pPr>
        <w:jc w:val="both"/>
      </w:pPr>
      <w:r>
        <w:rPr>
          <w:b/>
        </w:rPr>
        <w:t xml:space="preserve">5. Exclusions. </w:t>
      </w:r>
      <w:r>
        <w:t>The obligations set forth in this Agreement shall not apply to any information that Recipient can demonstrate by competent written evidence: (a) is or becomes generally available to the public other than as a result of a breach of this Agreement by Recipient or its Authorized Representatives; (b) was rightfully in Recipient's possession, without restriction, prior to its disclosure by Discloser; (c) is independently developed by Recipient without use of or reference to the Confidential Information; or (d) is rightfully received by Recipient from a third party without restriction and without breach of any obligation of confidentiality. In addition, (e) Recipient may disclose Confidential Information to the extent required to be disclosed by law, regulation, or valid court or governmental order, provided that Recipient, to the extent legally permitted, first gives Discloser prompt prior written notice of such requirement so that Discloser may seek a protective order or other appropriate protective treatment, and provided further that Recipient discloses only that portion of the Confidential Information that it is legally required to disclose and uses reasonable efforts to obtain confidential treatment therefor.</w:t>
      </w:r>
    </w:p>
    <w:p>
      <w:pPr>
        <w:jc w:val="both"/>
      </w:pPr>
      <w:r>
        <w:rPr>
          <w:b/>
        </w:rPr>
        <w:t xml:space="preserve">6. Term; Survival. </w:t>
      </w:r>
      <w:r>
        <w:t xml:space="preserve">This Agreement shall commence on the Effective Date and shall continue in effect until the completion or termination of the Evaluation, unless earlier terminated by Discloser upon written notice to Recipient. Notwithstanding any expiration or termination of this Agreement, Recipient's obligations of confidentiality and non-use with respect to the Confidential Information shall survive for a period of </w:t>
      </w:r>
      <w:del w:id="105" w:author="Hollis &amp; Reyes LLP" w:date="2026-07-03T18:50:55Z">
        <w:r>
          <w:delText>seven (7) years</w:delText>
        </w:r>
      </w:del>
      <w:ins w:id="106" w:author="Hollis &amp; Reyes LLP" w:date="2026-07-03T18:50:55Z">
        <w:r>
          <w:t>three (3) years</w:t>
        </w:r>
      </w:ins>
      <w:r>
        <w:t xml:space="preserve"> after such expiration or termination, </w:t>
      </w:r>
      <w:del w:id="107" w:author="Hollis &amp; Reyes LLP" w:date="2026-07-03T18:50:55Z">
        <w:r>
          <w:delText>and in perpetuity with respect to any information deemed by Discloser to constitute a trade secret</w:delText>
        </w:r>
      </w:del>
      <w:ins w:id="108" w:author="Hollis &amp; Reyes LLP" w:date="2026-07-03T18:50:55Z">
        <w:r>
          <w:t>and, solely with respect to any information that constitutes a trade secret under applicable law, for so long as such information remains a trade secret under applicable law</w:t>
        </w:r>
      </w:ins>
      <w:r>
        <w:t>. Expiration or termination of this Agreement shall not relieve Recipient of any obligation or liability accrued prior to the effective date of such expiration or termination.</w:t>
      </w:r>
    </w:p>
    <w:p>
      <w:pPr>
        <w:jc w:val="both"/>
      </w:pPr>
      <w:r>
        <w:rPr>
          <w:b/>
        </w:rPr>
        <w:t xml:space="preserve">7. Return and Destruction. </w:t>
      </w:r>
      <w:r>
        <w:t xml:space="preserve">Upon the completion or termination of the Evaluation, or upon Discloser's written request at any time and for any reason, Recipient shall, at Discloser's election, promptly return to Discloser or destroy all Confidential Information and all copies, reproductions, summaries, and extracts thereof, together with all notes, analyses, and other materials prepared by Recipient or its Authorized Representatives that contain or reflect any Confidential Information. Recipient shall complete such return or destruction </w:t>
      </w:r>
      <w:del w:id="109" w:author="Hollis &amp; Reyes LLP" w:date="2026-07-03T18:50:55Z">
        <w:r>
          <w:delText>within five (5) business days</w:delText>
        </w:r>
      </w:del>
      <w:ins w:id="110" w:author="Hollis &amp; Reyes LLP" w:date="2026-07-03T18:50:55Z">
        <w:r>
          <w:t>within ten (10) business days</w:t>
        </w:r>
      </w:ins>
      <w:r>
        <w:t xml:space="preserve"> after Discloser's request and shall, upon Discloser's request, </w:t>
      </w:r>
      <w:r>
        <w:t>certify such destruction in writing by a duly authorized officer of Recipient.</w:t>
      </w:r>
      <w:ins w:id="111" w:author="Hollis &amp; Reyes LLP" w:date="2026-07-03T18:50:55Z">
        <w:r>
          <w:t xml:space="preserve"> Notwithstanding the foregoing, Recipient may retain (a) copies of Confidential Information contained in routine backup or archival systems made in the ordinary course of business, and (b) one (1) copy for legal or regulatory compliance purposes, in each case subject to the confidentiality obligations of this Agreement for so long as such copies are retained.</w:t>
        </w:r>
      </w:ins>
    </w:p>
    <w:p>
      <w:pPr>
        <w:jc w:val="both"/>
      </w:pPr>
      <w:r>
        <w:rPr>
          <w:b/>
        </w:rPr>
        <w:t xml:space="preserve">8. Security Measures. </w:t>
      </w:r>
      <w:r>
        <w:t>Recipient shall implement and maintain administrative, technical, physical, and organizational safeguards to protect the Confidential Information against any anticipated threats or hazards to its security or integrity and against any unauthorized access to, or use or disclosure of, the Confidential Information. Such safeguards shall be maintained in accordance with Discloser's Information Security Requirements, as updated by Discloser from time to time. Recipient shall promptly notify Discloser of any actual or suspected security incident affecting the Confidential Information and shall provide Discloser with such information and assistance as Discloser may reasonably request in connection therewith.</w:t>
      </w:r>
    </w:p>
    <w:p>
      <w:pPr>
        <w:jc w:val="both"/>
      </w:pPr>
      <w:r>
        <w:rPr>
          <w:b/>
        </w:rPr>
        <w:t xml:space="preserve">9. Non-Solicitation. </w:t>
      </w:r>
      <w:r>
        <w:t xml:space="preserve">The parties anticipate that the Evaluation will require cooperation and coordination between their respective personnel. To facilitate an orderly exchange of information, each party shall designate one or more representatives through whom all communications relating to the Evaluation shall be directed, and the parties shall reasonably coordinate any site visits, technical discussions, and personnel interactions through such designated representatives. </w:t>
      </w:r>
      <w:del w:id="112" w:author="Hollis &amp; Reyes LLP" w:date="2026-07-03T18:50:55Z">
        <w:r>
          <w:delText>In order to preserve the integrity of the Evaluation and the continuity of Discloser's operations, during the term of this Agreement and for a period of twenty-four (24) months following its expiration or termination, Recipient shall not, directly or indirectly, solicit, induce, or encourage any employee or contractor of Discloser to terminate his or her engagement with Discloser.</w:delText>
        </w:r>
      </w:del>
    </w:p>
    <w:p>
      <w:pPr>
        <w:jc w:val="both"/>
      </w:pPr>
      <w:r>
        <w:rPr>
          <w:b/>
        </w:rPr>
        <w:t xml:space="preserve">10. Injunctive Relief. </w:t>
      </w:r>
      <w:r>
        <w:t xml:space="preserve">Recipient acknowledges and agrees that the Confidential Information is unique and valuable to Discloser and that any breach or threatened breach of this Agreement </w:t>
      </w:r>
      <w:del w:id="113" w:author="Hollis &amp; Reyes LLP" w:date="2026-07-03T18:50:55Z">
        <w:r>
          <w:delText>shall be deemed to cause irreparable harm to Discloser for which monetary damages would be an inadequate remedy</w:delText>
        </w:r>
      </w:del>
      <w:ins w:id="114" w:author="Hollis &amp; Reyes LLP" w:date="2026-07-03T18:50:55Z">
        <w:r>
          <w:t>may cause irreparable harm to Discloser for which monetary damages may be an inadequate remedy</w:t>
        </w:r>
      </w:ins>
      <w:r>
        <w:t xml:space="preserve">. Accordingly, Discloser shall be entitled to seek and obtain injunctive relief, specific performance, and other equitable remedies to prevent or restrain any such breach or threatened breach, </w:t>
      </w:r>
      <w:del w:id="115" w:author="Hollis &amp; Reyes LLP" w:date="2026-07-03T18:50:55Z">
        <w:r>
          <w:delText xml:space="preserve">without the necessity of posting any bond or other security, </w:delText>
        </w:r>
      </w:del>
      <w:r>
        <w:t>in addition to any other remedies available to Discloser at law or in equity. The rights and remedies of Discloser under this Agreement are cumulative and not exclusive of any other rights or remedies.</w:t>
      </w:r>
    </w:p>
    <w:p>
      <w:pPr>
        <w:jc w:val="both"/>
      </w:pPr>
      <w:r>
        <w:rPr>
          <w:b/>
        </w:rPr>
        <w:t xml:space="preserve">11. Governing Law; Venue. </w:t>
      </w:r>
      <w:r>
        <w:t>This Agreement shall be governed by and construed in accordance with the laws of the State of Ohio, without regard to its conflict of laws principles. With respect to any dispute, claim, or proceeding arising out of or relating to this Agreement or the Confidential Information, the parties consent to the non-exclusive jurisdiction of the state and federal courts sitting in Montgomery County, Ohio, and waive any objection to the laying of venue in, or based on the inconvenience of, such courts.</w:t>
      </w:r>
    </w:p>
    <w:p>
      <w:pPr>
        <w:jc w:val="both"/>
      </w:pPr>
      <w:r>
        <w:rPr>
          <w:b/>
        </w:rPr>
        <w:t xml:space="preserve">12. Miscellaneous. </w:t>
      </w:r>
      <w:r>
        <w:rPr>
          <w:b/>
        </w:rPr>
        <w:t xml:space="preserve">Notices. </w:t>
      </w:r>
      <w:r>
        <w:t>All notices required or permitted under this Agreement shall be in writing and shall be deemed duly given when delivered personally, by nationally recognized overnight courier, or by certified mail, return receipt requested, to the applicable party at the address set forth below: if to Discloser, Merrivale Manufacturing Group, Inc., 4400 Kettering Pike, Dayton, Ohio 45409, Attention: Legal Department; and if to Recipient, Bluepine Robotics LLC, 212 Linden Street, Fort Collins, Colorado 80524, Attention: Managing Member.</w:t>
      </w:r>
    </w:p>
    <w:p>
      <w:pPr>
        <w:jc w:val="both"/>
      </w:pPr>
      <w:r>
        <w:rPr>
          <w:b/>
        </w:rPr>
        <w:t xml:space="preserve">Assignment. </w:t>
      </w:r>
      <w:r>
        <w:t>Recipient may not assign or transfer this Agreement or any of its rights or obligations hereunder, whether by operation of law or otherwise, without the prior written consent of Discloser, and any purported assignment in violation of the foregoing shall be null and void. Discloser may freely assign this Agreement, in whole or in part, to any affiliate of Discloser or to any successor to all or substantially all of the business or assets to which this Agreement relates. This Agreement shall be binding upon and inure to the benefit of the parties and their respective permitted successors and assigns.</w:t>
      </w:r>
    </w:p>
    <w:p>
      <w:pPr>
        <w:jc w:val="both"/>
      </w:pPr>
      <w:r>
        <w:rPr>
          <w:b/>
        </w:rPr>
        <w:t xml:space="preserve">Entire Agreement; Amendment. </w:t>
      </w:r>
      <w:r>
        <w:t>This Agreement constitutes the entire agreement between the parties with respect to the subject matter hereof and supersedes all prior and contemporaneous understandings, agreements, representations, and warranties, whether written or oral, relating thereto. No amendment or modification of this Agreement shall be effective unless in writing and signed by a duly authorized representative of each party.</w:t>
      </w:r>
    </w:p>
    <w:p>
      <w:pPr>
        <w:jc w:val="both"/>
      </w:pPr>
      <w:r>
        <w:rPr>
          <w:b/>
        </w:rPr>
        <w:t xml:space="preserve">Severability; Waiver. </w:t>
      </w:r>
      <w:r>
        <w:t>If any provision of this Agreement is held to be invalid, illegal, or unenforceable, such provision shall be modified to the minimum extent necessary to render it enforceable, and the remaining provisions shall continue in full force and effect. No failure or delay by Discloser in exercising any right under this Agreement shall operate as a waiver of such right, nor shall any single or partial exercise of any right preclude any further exercise thereof.</w:t>
      </w:r>
    </w:p>
    <w:p>
      <w:pPr>
        <w:jc w:val="both"/>
      </w:pPr>
      <w:r>
        <w:rPr>
          <w:b/>
        </w:rPr>
        <w:t xml:space="preserve">Counterparts; Electronic Signatures. </w:t>
      </w:r>
      <w:r>
        <w:t>This Agreement may be executed in one or more counterparts, each of which shall be deemed an original and all of which together shall constitute one and the same instrument. The parties agree that this Agreement may be executed and delivered by electronic signature or electronic transmission, which shall be deemed to have the same legal effect as delivery of a manually executed original.</w:t>
      </w:r>
    </w:p>
    <w:p>
      <w:pPr>
        <w:jc w:val="both"/>
      </w:pPr>
      <w:r>
        <w:t>IN WITNESS WHEREOF, the parties have caused this Agreement to be executed by their respective duly authorized representatives as of the Effective Date.</w:t>
      </w:r>
    </w:p>
    <w:tbl>
      <w:tblPr>
        <w:tblW w:type="auto" w:w="0"/>
        <w:jc w:val="left"/>
        <w:tblLayout w:type="autofit"/>
        <w:tblLook w:firstColumn="1" w:firstRow="1" w:lastColumn="0" w:lastRow="0" w:noHBand="0" w:noVBand="1" w:val="04A0"/>
      </w:tblPr>
      <w:tblGrid>
        <w:gridCol w:w="4680"/>
        <w:gridCol w:w="4680"/>
      </w:tblGrid>
      <w:tr>
        <w:tc>
          <w:tcPr>
            <w:tcW w:type="dxa" w:w="4680"/>
          </w:tcPr>
          <w:p>
            <w:pPr>
              <w:jc w:val="left"/>
            </w:pPr>
            <w:r/>
            <w:r>
              <w:rPr>
                <w:b/>
              </w:rPr>
              <w:t>MERRIVALE MANUFACTURING GROUP, INC.</w:t>
            </w:r>
          </w:p>
          <w:p>
            <w:pPr>
              <w:spacing w:after="40"/>
              <w:jc w:val="left"/>
            </w:pPr>
            <w:r/>
          </w:p>
          <w:p>
            <w:pPr>
              <w:spacing w:after="40"/>
              <w:jc w:val="left"/>
            </w:pPr>
            <w:r>
              <w:t>By: ______________________________</w:t>
            </w:r>
          </w:p>
          <w:p>
            <w:pPr>
              <w:spacing w:after="40"/>
              <w:jc w:val="left"/>
            </w:pPr>
            <w:r>
              <w:t>Name:</w:t>
            </w:r>
          </w:p>
          <w:p>
            <w:pPr>
              <w:spacing w:after="40"/>
              <w:jc w:val="left"/>
            </w:pPr>
            <w:r>
              <w:t>Title:</w:t>
            </w:r>
          </w:p>
          <w:p>
            <w:pPr>
              <w:spacing w:after="40"/>
              <w:jc w:val="left"/>
            </w:pPr>
            <w:r>
              <w:t>Date:</w:t>
            </w:r>
          </w:p>
        </w:tc>
        <w:tc>
          <w:tcPr>
            <w:tcW w:type="dxa" w:w="4680"/>
          </w:tcPr>
          <w:p>
            <w:pPr>
              <w:jc w:val="left"/>
            </w:pPr>
            <w:r/>
            <w:r>
              <w:rPr>
                <w:b/>
              </w:rPr>
              <w:t>BLUEPINE ROBOTICS LLC</w:t>
            </w:r>
          </w:p>
          <w:p>
            <w:pPr>
              <w:spacing w:after="40"/>
              <w:jc w:val="left"/>
            </w:pPr>
            <w:r/>
          </w:p>
          <w:p>
            <w:pPr>
              <w:spacing w:after="40"/>
              <w:jc w:val="left"/>
            </w:pPr>
            <w:r>
              <w:t>By: ______________________________</w:t>
            </w:r>
          </w:p>
          <w:p>
            <w:pPr>
              <w:spacing w:after="40"/>
              <w:jc w:val="left"/>
            </w:pPr>
            <w:r>
              <w:t>Name:</w:t>
            </w:r>
          </w:p>
          <w:p>
            <w:pPr>
              <w:spacing w:after="40"/>
              <w:jc w:val="left"/>
            </w:pPr>
            <w:r>
              <w:t>Title:</w:t>
            </w:r>
          </w:p>
          <w:p>
            <w:pPr>
              <w:spacing w:after="40"/>
              <w:jc w:val="left"/>
            </w:pPr>
            <w:r>
              <w:t>Date:</w:t>
            </w:r>
          </w:p>
        </w:tc>
      </w:tr>
    </w:tbl>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Times New Roman" w:hAnsi="Times New Roman"/>
        <w:sz w:val="18"/>
      </w:rPr>
      <w:t>Merrivale Manufacturing Group, Inc. — Confidential</w:t>
    </w:r>
  </w:p>
  <w:p>
    <w:pPr>
      <w:jc w:val="center"/>
    </w:pPr>
    <w:r>
      <w:rPr>
        <w:rFonts w:ascii="Times New Roman" w:hAnsi="Times New Roman"/>
        <w:sz w:val="18"/>
      </w:rPr>
      <w:t xml:space="preserve">Page </w:t>
    </w:r>
    <w:r>
      <w:rPr>
        <w:rFonts w:ascii="Times New Roman" w:hAnsi="Times New Roman"/>
        <w:sz w:val="18"/>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http://schemas.openxmlformats.org/officeDocument/2006/math" xmlns:mc="http://schemas.openxmlformats.org/markup-compatibility/2006" xmlns:o="urn:schemas-microsoft-com:office:office" xmlns:v="urn:schemas-microsoft-com:vml" xmlns:w="http://schemas.openxmlformats.org/wordprocessingml/2006/main" xmlns:w14="http://schemas.microsoft.com/office/word/2010/wordml" mc:Ignorable="w14">
  <w:zoom w:val="bestFit"/>
  <w:proofState w:spelling="clean" w:grammar="clean"/>
  <w:trackChang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before="0" w:line="240" w:lineRule="auto"/>
      <w:jc w:val="both"/>
    </w:pPr>
    <w:rPr>
      <w:rFonts w:ascii="Times New Roman" w:hAnsi="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Merrivale Manufacturing Group, Inc. - Legal</dc:creator>
  <cp:keywords/>
  <dc:description/>
  <cp:lastModifiedBy/>
  <cp:revision>1</cp:revision>
  <dcterms:created xsi:type="dcterms:W3CDTF">2013-12-23T23:15:00Z</dcterms:created>
  <dcterms:modified xsi:type="dcterms:W3CDTF">2013-12-23T23:15:00Z</dcterms:modified>
  <cp:category/>
</cp:coreProperties>
</file>